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965F" w14:textId="1A0624CC" w:rsidR="002E6614" w:rsidRDefault="00C60460">
      <w:pPr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ESA FOUNDATION IRREVOCABLE ENDOWMENT </w:t>
      </w:r>
      <w:r w:rsidR="00BC6556">
        <w:rPr>
          <w:rFonts w:ascii="Arial Narrow" w:eastAsia="Arial Narrow" w:hAnsi="Arial Narrow" w:cs="Arial Narrow"/>
          <w:b/>
          <w:sz w:val="28"/>
          <w:szCs w:val="28"/>
        </w:rPr>
        <w:t>CRITERIA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CHANGE FORM</w:t>
      </w:r>
    </w:p>
    <w:p w14:paraId="0BEAA956" w14:textId="77777777" w:rsidR="002E6614" w:rsidRDefault="002E6614">
      <w:pPr>
        <w:spacing w:line="156" w:lineRule="auto"/>
        <w:rPr>
          <w:rFonts w:ascii="Arial Narrow" w:eastAsia="Arial Narrow" w:hAnsi="Arial Narrow" w:cs="Arial Narrow"/>
          <w:sz w:val="22"/>
          <w:szCs w:val="22"/>
        </w:rPr>
      </w:pPr>
    </w:p>
    <w:p w14:paraId="446EEE28" w14:textId="77777777" w:rsidR="002E6614" w:rsidRDefault="002E6614">
      <w:pPr>
        <w:spacing w:line="156" w:lineRule="auto"/>
        <w:rPr>
          <w:rFonts w:ascii="Arial Narrow" w:eastAsia="Arial Narrow" w:hAnsi="Arial Narrow" w:cs="Arial Narrow"/>
          <w:sz w:val="22"/>
          <w:szCs w:val="22"/>
        </w:rPr>
      </w:pPr>
    </w:p>
    <w:p w14:paraId="6EB34AEC" w14:textId="77777777" w:rsidR="002E6614" w:rsidRDefault="00C6046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 wishes to make the following</w:t>
      </w:r>
    </w:p>
    <w:p w14:paraId="6F4E2A21" w14:textId="77777777" w:rsidR="002E6614" w:rsidRDefault="00C6046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</w:t>
      </w:r>
      <w:r>
        <w:rPr>
          <w:rFonts w:ascii="Arial Narrow" w:eastAsia="Arial Narrow" w:hAnsi="Arial Narrow" w:cs="Arial Narrow"/>
        </w:rPr>
        <w:t>(Individual/Chapter/Council or other Organization Establishing the Endowment)</w:t>
      </w:r>
    </w:p>
    <w:p w14:paraId="24B3317F" w14:textId="77777777" w:rsidR="002E6614" w:rsidRDefault="002E6614">
      <w:pPr>
        <w:jc w:val="both"/>
        <w:rPr>
          <w:rFonts w:ascii="Arial Narrow" w:eastAsia="Arial Narrow" w:hAnsi="Arial Narrow" w:cs="Arial Narrow"/>
        </w:rPr>
      </w:pPr>
    </w:p>
    <w:p w14:paraId="097E9235" w14:textId="77777777" w:rsidR="002E6614" w:rsidRDefault="00C6046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change(s) for the ____________________________________________________________________________.</w:t>
      </w:r>
    </w:p>
    <w:p w14:paraId="57BBB027" w14:textId="77777777" w:rsidR="002E6614" w:rsidRDefault="00C6046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</w:rPr>
        <w:t>(Current name of the Endowment)</w:t>
      </w:r>
    </w:p>
    <w:p w14:paraId="5661AB26" w14:textId="77777777" w:rsidR="002E6614" w:rsidRDefault="002E6614">
      <w:pPr>
        <w:jc w:val="both"/>
        <w:rPr>
          <w:rFonts w:ascii="Arial Narrow" w:eastAsia="Arial Narrow" w:hAnsi="Arial Narrow" w:cs="Arial Narrow"/>
        </w:rPr>
      </w:pPr>
    </w:p>
    <w:p w14:paraId="7BEFA89E" w14:textId="77777777" w:rsidR="002E6614" w:rsidRDefault="00C60460">
      <w:pPr>
        <w:numPr>
          <w:ilvl w:val="0"/>
          <w:numId w:val="1"/>
        </w:numPr>
        <w:spacing w:line="288" w:lineRule="auto"/>
        <w:ind w:left="432" w:hanging="4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Change the name of this endowment to read:  </w:t>
      </w:r>
    </w:p>
    <w:p w14:paraId="3424B11B" w14:textId="77777777" w:rsidR="002E6614" w:rsidRDefault="00C60460">
      <w:pPr>
        <w:ind w:firstLine="4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</w:t>
      </w:r>
    </w:p>
    <w:p w14:paraId="7EAB2E73" w14:textId="77777777" w:rsidR="002E6614" w:rsidRDefault="002E6614">
      <w:pPr>
        <w:spacing w:line="204" w:lineRule="auto"/>
        <w:jc w:val="both"/>
        <w:rPr>
          <w:rFonts w:ascii="Arial Narrow" w:eastAsia="Arial Narrow" w:hAnsi="Arial Narrow" w:cs="Arial Narrow"/>
        </w:rPr>
      </w:pPr>
    </w:p>
    <w:p w14:paraId="0821E339" w14:textId="77777777" w:rsidR="002E6614" w:rsidRDefault="00C60460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Change the special criteria:  [Example: Specific Major – i.e. nursing, teaching, engineering, etc. limited to </w:t>
      </w:r>
    </w:p>
    <w:p w14:paraId="1716B57C" w14:textId="77777777" w:rsidR="002E6614" w:rsidRDefault="00C60460">
      <w:pPr>
        <w:ind w:left="43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students in a certain state or to a specific university / college or GPA or [ANY MAJOR, ANY STATE, ANY </w:t>
      </w:r>
    </w:p>
    <w:p w14:paraId="5D3D1D3A" w14:textId="77777777" w:rsidR="002E6614" w:rsidRDefault="00C60460">
      <w:pPr>
        <w:ind w:left="43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SCHOOL, GPA 3.00 minimum on 4.00 scale] for the endowment to:</w:t>
      </w:r>
    </w:p>
    <w:p w14:paraId="0C972958" w14:textId="77777777" w:rsidR="002E6614" w:rsidRDefault="00C60460">
      <w:pPr>
        <w:spacing w:line="312" w:lineRule="auto"/>
        <w:ind w:firstLine="4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</w:t>
      </w:r>
    </w:p>
    <w:p w14:paraId="1E19BE55" w14:textId="77777777" w:rsidR="002E6614" w:rsidRDefault="00C60460">
      <w:pPr>
        <w:spacing w:line="312" w:lineRule="auto"/>
        <w:ind w:firstLine="4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</w:t>
      </w:r>
    </w:p>
    <w:p w14:paraId="5CA7808B" w14:textId="77777777" w:rsidR="002E6614" w:rsidRDefault="002E6614">
      <w:pPr>
        <w:spacing w:line="204" w:lineRule="auto"/>
        <w:jc w:val="both"/>
        <w:rPr>
          <w:rFonts w:ascii="Arial Narrow" w:eastAsia="Arial Narrow" w:hAnsi="Arial Narrow" w:cs="Arial Narrow"/>
        </w:rPr>
      </w:pPr>
    </w:p>
    <w:p w14:paraId="20FB4125" w14:textId="77777777" w:rsidR="002E6614" w:rsidRDefault="00C60460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We (I) wish to designate the judging criteria for this endowment.  (All endowments that are not designated </w:t>
      </w:r>
    </w:p>
    <w:p w14:paraId="61FEEA74" w14:textId="77777777" w:rsidR="002E6614" w:rsidRDefault="00C60460">
      <w:pPr>
        <w:ind w:left="43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otherwise are judged by (E) criteria).  Select one (1) of the judging criteria to be used for this endowment:</w:t>
      </w:r>
    </w:p>
    <w:p w14:paraId="0B753EF5" w14:textId="77777777" w:rsidR="002E6614" w:rsidRDefault="002E6614">
      <w:pPr>
        <w:ind w:left="435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a"/>
        <w:tblW w:w="8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7"/>
        <w:gridCol w:w="1518"/>
        <w:gridCol w:w="2113"/>
        <w:gridCol w:w="1440"/>
        <w:gridCol w:w="2321"/>
      </w:tblGrid>
      <w:tr w:rsidR="002E6614" w14:paraId="0416C7C5" w14:textId="77777777">
        <w:tc>
          <w:tcPr>
            <w:tcW w:w="1517" w:type="dxa"/>
            <w:shd w:val="clear" w:color="auto" w:fill="auto"/>
          </w:tcPr>
          <w:p w14:paraId="2BFCF62D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518" w:type="dxa"/>
            <w:shd w:val="clear" w:color="auto" w:fill="auto"/>
          </w:tcPr>
          <w:p w14:paraId="227CE687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Criteria</w:t>
            </w:r>
          </w:p>
        </w:tc>
        <w:tc>
          <w:tcPr>
            <w:tcW w:w="2113" w:type="dxa"/>
            <w:shd w:val="clear" w:color="auto" w:fill="auto"/>
          </w:tcPr>
          <w:p w14:paraId="2CA49C24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Service / Leadership</w:t>
            </w:r>
          </w:p>
        </w:tc>
        <w:tc>
          <w:tcPr>
            <w:tcW w:w="1440" w:type="dxa"/>
            <w:shd w:val="clear" w:color="auto" w:fill="auto"/>
          </w:tcPr>
          <w:p w14:paraId="4206D56A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Financial Need</w:t>
            </w:r>
          </w:p>
        </w:tc>
        <w:tc>
          <w:tcPr>
            <w:tcW w:w="2321" w:type="dxa"/>
            <w:shd w:val="clear" w:color="auto" w:fill="auto"/>
          </w:tcPr>
          <w:p w14:paraId="1B361029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Scholastic Ability</w:t>
            </w:r>
          </w:p>
        </w:tc>
      </w:tr>
      <w:tr w:rsidR="002E6614" w14:paraId="1B282A3E" w14:textId="77777777">
        <w:tc>
          <w:tcPr>
            <w:tcW w:w="1517" w:type="dxa"/>
            <w:shd w:val="clear" w:color="auto" w:fill="auto"/>
          </w:tcPr>
          <w:p w14:paraId="78FA7FFE" w14:textId="77777777" w:rsidR="002E6614" w:rsidRDefault="002E661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8" w:type="dxa"/>
            <w:shd w:val="clear" w:color="auto" w:fill="auto"/>
          </w:tcPr>
          <w:p w14:paraId="3D0D32A7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2113" w:type="dxa"/>
            <w:shd w:val="clear" w:color="auto" w:fill="auto"/>
          </w:tcPr>
          <w:p w14:paraId="3E5D026A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11327CDE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35</w:t>
            </w:r>
          </w:p>
        </w:tc>
        <w:tc>
          <w:tcPr>
            <w:tcW w:w="2321" w:type="dxa"/>
            <w:shd w:val="clear" w:color="auto" w:fill="auto"/>
          </w:tcPr>
          <w:p w14:paraId="58ED1AC0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35</w:t>
            </w:r>
          </w:p>
        </w:tc>
      </w:tr>
      <w:tr w:rsidR="002E6614" w14:paraId="0CC3C2F5" w14:textId="77777777">
        <w:tc>
          <w:tcPr>
            <w:tcW w:w="1517" w:type="dxa"/>
            <w:shd w:val="clear" w:color="auto" w:fill="auto"/>
          </w:tcPr>
          <w:p w14:paraId="6EE954FA" w14:textId="77777777" w:rsidR="002E6614" w:rsidRDefault="002E661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8" w:type="dxa"/>
            <w:shd w:val="clear" w:color="auto" w:fill="auto"/>
          </w:tcPr>
          <w:p w14:paraId="086DED77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</w:p>
        </w:tc>
        <w:tc>
          <w:tcPr>
            <w:tcW w:w="2113" w:type="dxa"/>
            <w:shd w:val="clear" w:color="auto" w:fill="auto"/>
          </w:tcPr>
          <w:p w14:paraId="7C3B9E68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1638F41E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2321" w:type="dxa"/>
            <w:shd w:val="clear" w:color="auto" w:fill="auto"/>
          </w:tcPr>
          <w:p w14:paraId="21F9F1F3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</w:tr>
      <w:tr w:rsidR="002E6614" w14:paraId="331EF70F" w14:textId="77777777">
        <w:tc>
          <w:tcPr>
            <w:tcW w:w="1517" w:type="dxa"/>
            <w:shd w:val="clear" w:color="auto" w:fill="auto"/>
          </w:tcPr>
          <w:p w14:paraId="4D1AF603" w14:textId="77777777" w:rsidR="002E6614" w:rsidRDefault="002E661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8" w:type="dxa"/>
            <w:shd w:val="clear" w:color="auto" w:fill="auto"/>
          </w:tcPr>
          <w:p w14:paraId="1E5CB618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</w:t>
            </w:r>
          </w:p>
        </w:tc>
        <w:tc>
          <w:tcPr>
            <w:tcW w:w="2113" w:type="dxa"/>
            <w:shd w:val="clear" w:color="auto" w:fill="auto"/>
          </w:tcPr>
          <w:p w14:paraId="65C28ADC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73561972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2321" w:type="dxa"/>
            <w:shd w:val="clear" w:color="auto" w:fill="auto"/>
          </w:tcPr>
          <w:p w14:paraId="491B3076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</w:t>
            </w:r>
          </w:p>
        </w:tc>
      </w:tr>
      <w:tr w:rsidR="002E6614" w14:paraId="0EB9B24F" w14:textId="77777777">
        <w:tc>
          <w:tcPr>
            <w:tcW w:w="1517" w:type="dxa"/>
            <w:shd w:val="clear" w:color="auto" w:fill="auto"/>
          </w:tcPr>
          <w:p w14:paraId="45F8CC45" w14:textId="77777777" w:rsidR="002E6614" w:rsidRDefault="002E661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8" w:type="dxa"/>
            <w:shd w:val="clear" w:color="auto" w:fill="auto"/>
          </w:tcPr>
          <w:p w14:paraId="74C15A64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2113" w:type="dxa"/>
            <w:shd w:val="clear" w:color="auto" w:fill="auto"/>
          </w:tcPr>
          <w:p w14:paraId="38B59AAD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14:paraId="29FBAB80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2321" w:type="dxa"/>
            <w:shd w:val="clear" w:color="auto" w:fill="auto"/>
          </w:tcPr>
          <w:p w14:paraId="36EF205F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2E6614" w14:paraId="7E806EB1" w14:textId="77777777">
        <w:tc>
          <w:tcPr>
            <w:tcW w:w="1517" w:type="dxa"/>
            <w:shd w:val="clear" w:color="auto" w:fill="auto"/>
          </w:tcPr>
          <w:p w14:paraId="04FA335B" w14:textId="77777777" w:rsidR="002E6614" w:rsidRDefault="002E661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8" w:type="dxa"/>
            <w:shd w:val="clear" w:color="auto" w:fill="auto"/>
          </w:tcPr>
          <w:p w14:paraId="0D90D572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2113" w:type="dxa"/>
            <w:shd w:val="clear" w:color="auto" w:fill="auto"/>
          </w:tcPr>
          <w:p w14:paraId="0859306A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60A2F63F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</w:t>
            </w:r>
          </w:p>
        </w:tc>
        <w:tc>
          <w:tcPr>
            <w:tcW w:w="2321" w:type="dxa"/>
            <w:shd w:val="clear" w:color="auto" w:fill="auto"/>
          </w:tcPr>
          <w:p w14:paraId="66CDC160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30</w:t>
            </w:r>
          </w:p>
        </w:tc>
      </w:tr>
      <w:tr w:rsidR="002E6614" w14:paraId="6B47551A" w14:textId="77777777">
        <w:tc>
          <w:tcPr>
            <w:tcW w:w="1517" w:type="dxa"/>
            <w:shd w:val="clear" w:color="auto" w:fill="auto"/>
          </w:tcPr>
          <w:p w14:paraId="20236EF1" w14:textId="77777777" w:rsidR="002E6614" w:rsidRDefault="002E661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8" w:type="dxa"/>
            <w:shd w:val="clear" w:color="auto" w:fill="auto"/>
          </w:tcPr>
          <w:p w14:paraId="0A63EA19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</w:p>
        </w:tc>
        <w:tc>
          <w:tcPr>
            <w:tcW w:w="2113" w:type="dxa"/>
            <w:shd w:val="clear" w:color="auto" w:fill="auto"/>
          </w:tcPr>
          <w:p w14:paraId="36186CB1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14:paraId="620E9133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</w:t>
            </w:r>
          </w:p>
        </w:tc>
        <w:tc>
          <w:tcPr>
            <w:tcW w:w="2321" w:type="dxa"/>
            <w:shd w:val="clear" w:color="auto" w:fill="auto"/>
          </w:tcPr>
          <w:p w14:paraId="63E535A1" w14:textId="77777777" w:rsidR="002E6614" w:rsidRDefault="00C6046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</w:tr>
    </w:tbl>
    <w:p w14:paraId="2A98AAB3" w14:textId="77777777" w:rsidR="002E6614" w:rsidRDefault="002E6614">
      <w:pPr>
        <w:ind w:left="360" w:hanging="360"/>
        <w:jc w:val="both"/>
        <w:rPr>
          <w:rFonts w:ascii="Arial Narrow" w:eastAsia="Arial Narrow" w:hAnsi="Arial Narrow" w:cs="Arial Narrow"/>
        </w:rPr>
      </w:pPr>
    </w:p>
    <w:p w14:paraId="5C08AC81" w14:textId="52D10F36" w:rsidR="002E6614" w:rsidRDefault="00531658">
      <w:pPr>
        <w:ind w:left="360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sz w:val="24"/>
          <w:szCs w:val="24"/>
        </w:rPr>
        <w:t>4</w:t>
      </w:r>
      <w:r w:rsidR="00C60460">
        <w:rPr>
          <w:rFonts w:ascii="Arial Narrow" w:eastAsia="Arial Narrow" w:hAnsi="Arial Narrow" w:cs="Arial Narrow"/>
          <w:sz w:val="24"/>
          <w:szCs w:val="24"/>
        </w:rPr>
        <w:t>.</w:t>
      </w:r>
      <w:r w:rsidR="00C60460">
        <w:rPr>
          <w:rFonts w:ascii="Arial Narrow" w:eastAsia="Arial Narrow" w:hAnsi="Arial Narrow" w:cs="Arial Narrow"/>
          <w:sz w:val="24"/>
          <w:szCs w:val="24"/>
        </w:rPr>
        <w:tab/>
        <w:t>In the event that there are no qualified applicants for the scholarship associated with this endowment, we (I) request that the scholarship committee:</w:t>
      </w:r>
    </w:p>
    <w:p w14:paraId="53CEA6E1" w14:textId="77777777" w:rsidR="002E6614" w:rsidRDefault="002E6614">
      <w:pPr>
        <w:ind w:left="360" w:hanging="360"/>
      </w:pPr>
      <w:bookmarkStart w:id="1" w:name="_heading=h.30j0zll" w:colFirst="0" w:colLast="0"/>
      <w:bookmarkEnd w:id="1"/>
    </w:p>
    <w:p w14:paraId="39E4F3A9" w14:textId="77777777" w:rsidR="002E6614" w:rsidRDefault="00C60460">
      <w:pPr>
        <w:ind w:left="1440" w:hanging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</w:t>
      </w:r>
      <w:r>
        <w:rPr>
          <w:rFonts w:ascii="Arial Narrow" w:eastAsia="Arial Narrow" w:hAnsi="Arial Narrow" w:cs="Arial Narrow"/>
          <w:sz w:val="24"/>
          <w:szCs w:val="24"/>
        </w:rPr>
        <w:tab/>
        <w:t>Select the winner from the following Endowment(s)’ list of applications:  ____________________</w:t>
      </w:r>
    </w:p>
    <w:p w14:paraId="1F645FC8" w14:textId="77777777" w:rsidR="002E6614" w:rsidRDefault="002E6614">
      <w:pPr>
        <w:ind w:left="1440" w:hanging="720"/>
        <w:rPr>
          <w:rFonts w:ascii="Arial Narrow" w:eastAsia="Arial Narrow" w:hAnsi="Arial Narrow" w:cs="Arial Narrow"/>
        </w:rPr>
      </w:pPr>
    </w:p>
    <w:p w14:paraId="68BB36C6" w14:textId="77777777" w:rsidR="002E6614" w:rsidRDefault="00C60460">
      <w:pPr>
        <w:ind w:left="1440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____________________________________________________________________________________________________ </w:t>
      </w:r>
    </w:p>
    <w:p w14:paraId="71312FD4" w14:textId="77777777" w:rsidR="002E6614" w:rsidRDefault="00C60460">
      <w:pPr>
        <w:ind w:left="2160" w:firstLine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[name of endowment(s)]</w:t>
      </w:r>
    </w:p>
    <w:p w14:paraId="0704D96C" w14:textId="77777777" w:rsidR="002E6614" w:rsidRDefault="002E6614">
      <w:pPr>
        <w:ind w:left="1440" w:firstLine="720"/>
        <w:jc w:val="both"/>
        <w:rPr>
          <w:rFonts w:ascii="Arial Narrow" w:eastAsia="Arial Narrow" w:hAnsi="Arial Narrow" w:cs="Arial Narrow"/>
        </w:rPr>
      </w:pPr>
    </w:p>
    <w:p w14:paraId="6015AC05" w14:textId="77777777" w:rsidR="002E6614" w:rsidRDefault="00C60460">
      <w:pPr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</w:t>
      </w:r>
      <w:r>
        <w:rPr>
          <w:rFonts w:ascii="Arial Narrow" w:eastAsia="Arial Narrow" w:hAnsi="Arial Narrow" w:cs="Arial Narrow"/>
          <w:sz w:val="24"/>
          <w:szCs w:val="24"/>
        </w:rPr>
        <w:tab/>
        <w:t>Not award the scholarship, but allow endowment funds to build for the year</w:t>
      </w:r>
    </w:p>
    <w:p w14:paraId="3A7526F7" w14:textId="77777777" w:rsidR="002E6614" w:rsidRDefault="002E6614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B64A1D4" w14:textId="77777777" w:rsidR="002E6614" w:rsidRDefault="00C60460">
      <w:pPr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 Narrow" w:eastAsia="Arial Narrow" w:hAnsi="Arial Narrow" w:cs="Arial Narrow"/>
          <w:sz w:val="24"/>
          <w:szCs w:val="24"/>
        </w:rPr>
        <w:t>Note:  Endowment criteria changes must be requested by May 31</w:t>
      </w:r>
      <w:r>
        <w:rPr>
          <w:rFonts w:ascii="Arial Narrow" w:eastAsia="Arial Narrow" w:hAnsi="Arial Narrow" w:cs="Arial Narrow"/>
          <w:sz w:val="24"/>
          <w:szCs w:val="24"/>
          <w:vertAlign w:val="superscript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 xml:space="preserve"> to ensure they are included in the upcoming scholarship year.  Additionally, changes may be made to endowment criteria only once every 5 years, unless the endowment scholarship has not been awarded in 3 or more years.  </w:t>
      </w:r>
    </w:p>
    <w:p w14:paraId="1EA12287" w14:textId="77777777" w:rsidR="002E6614" w:rsidRDefault="002E6614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6B646B9" w14:textId="77777777" w:rsidR="002E6614" w:rsidRDefault="00C6046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Signed _______________________________________________________________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_  Date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: ______________</w:t>
      </w:r>
    </w:p>
    <w:p w14:paraId="39C3EB18" w14:textId="77777777" w:rsidR="002E6614" w:rsidRDefault="00C6046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</w:rPr>
        <w:t xml:space="preserve">    (Current authorized person for this endowment must sign)</w:t>
      </w:r>
    </w:p>
    <w:p w14:paraId="2C1EC0ED" w14:textId="77777777" w:rsidR="002E6614" w:rsidRDefault="002E6614">
      <w:pPr>
        <w:jc w:val="both"/>
        <w:rPr>
          <w:rFonts w:ascii="Arial Narrow" w:eastAsia="Arial Narrow" w:hAnsi="Arial Narrow" w:cs="Arial Narrow"/>
        </w:rPr>
      </w:pPr>
    </w:p>
    <w:p w14:paraId="32DC0955" w14:textId="77777777" w:rsidR="002E6614" w:rsidRDefault="00C6046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  <w:t>Please complete and send to the current ESA Foundation Endowment Chairman</w:t>
      </w:r>
    </w:p>
    <w:p w14:paraId="3E5ED56D" w14:textId="77777777" w:rsidR="002E6614" w:rsidRDefault="002E661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72E7E61" w14:textId="5C658DED" w:rsidR="002E6614" w:rsidRDefault="00C6046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Signature of ESA</w:t>
      </w:r>
      <w:ins w:id="3" w:author="Terrie Rust" w:date="2023-06-26T19:42:00Z">
        <w:r w:rsidR="00005137">
          <w:rPr>
            <w:rFonts w:ascii="Arial Narrow" w:eastAsia="Arial Narrow" w:hAnsi="Arial Narrow" w:cs="Arial Narrow"/>
            <w:color w:val="000000"/>
            <w:sz w:val="24"/>
            <w:szCs w:val="24"/>
          </w:rPr>
          <w:t>F</w:t>
        </w:r>
      </w:ins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Endowment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Chairman:_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________________________________________________________</w:t>
      </w:r>
      <w:del w:id="4" w:author="Terrie Rust" w:date="2023-06-26T19:43:00Z">
        <w:r w:rsidDel="00005137">
          <w:rPr>
            <w:rFonts w:ascii="Arial Narrow" w:eastAsia="Arial Narrow" w:hAnsi="Arial Narrow" w:cs="Arial Narrow"/>
            <w:color w:val="000000"/>
            <w:sz w:val="24"/>
            <w:szCs w:val="24"/>
          </w:rPr>
          <w:delText>_</w:delText>
        </w:r>
      </w:del>
    </w:p>
    <w:p w14:paraId="2DB32987" w14:textId="77777777" w:rsidR="002E6614" w:rsidRDefault="002E661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D4CF529" w14:textId="7371C0DC" w:rsidR="002E6614" w:rsidRDefault="00C6046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Authorized Change accepted by the Endowment Chairman: </w:t>
      </w:r>
      <w:del w:id="5" w:author="Terrie Rust" w:date="2023-06-18T13:42:00Z">
        <w:r w:rsidDel="007D5BDE">
          <w:rPr>
            <w:rFonts w:ascii="Arial Narrow" w:eastAsia="Arial Narrow" w:hAnsi="Arial Narrow" w:cs="Arial Narrow"/>
            <w:sz w:val="24"/>
            <w:szCs w:val="24"/>
          </w:rPr>
          <w:delText xml:space="preserve"> </w:delText>
        </w:r>
      </w:del>
      <w:r>
        <w:rPr>
          <w:rFonts w:ascii="Arial Narrow" w:eastAsia="Arial Narrow" w:hAnsi="Arial Narrow" w:cs="Arial Narrow"/>
          <w:sz w:val="24"/>
          <w:szCs w:val="24"/>
        </w:rPr>
        <w:t xml:space="preserve"> (Date) ____________________________________</w:t>
      </w:r>
    </w:p>
    <w:p w14:paraId="6E00A9A9" w14:textId="2A79AE69" w:rsidR="00743E07" w:rsidDel="007D5BDE" w:rsidRDefault="00743E07">
      <w:pPr>
        <w:jc w:val="both"/>
        <w:rPr>
          <w:del w:id="6" w:author="Terrie Rust" w:date="2023-06-18T13:42:00Z"/>
          <w:rFonts w:ascii="Arial Narrow" w:eastAsia="Arial Narrow" w:hAnsi="Arial Narrow" w:cs="Arial Narrow"/>
          <w:sz w:val="24"/>
          <w:szCs w:val="24"/>
        </w:rPr>
      </w:pPr>
    </w:p>
    <w:p w14:paraId="1924A8EB" w14:textId="77777777" w:rsidR="00743E07" w:rsidRDefault="00743E07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743E07">
      <w:footerReference w:type="default" r:id="rId8"/>
      <w:pgSz w:w="12240" w:h="15840"/>
      <w:pgMar w:top="1152" w:right="1152" w:bottom="864" w:left="1152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CAB1" w14:textId="77777777" w:rsidR="008E7D59" w:rsidRDefault="008E7D59">
      <w:r>
        <w:separator/>
      </w:r>
    </w:p>
  </w:endnote>
  <w:endnote w:type="continuationSeparator" w:id="0">
    <w:p w14:paraId="3E80F979" w14:textId="77777777" w:rsidR="008E7D59" w:rsidRDefault="008E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547" w14:textId="03DDBC70" w:rsidR="002E6614" w:rsidRDefault="00C60460" w:rsidP="00311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950"/>
      </w:tabs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Irrevocable Endowment Agreement</w:t>
    </w:r>
    <w:r w:rsidR="003112B1">
      <w:rPr>
        <w:rFonts w:ascii="Arial Narrow" w:eastAsia="Arial Narrow" w:hAnsi="Arial Narrow" w:cs="Arial Narrow"/>
        <w:color w:val="000000"/>
        <w:sz w:val="16"/>
        <w:szCs w:val="16"/>
      </w:rPr>
      <w:t xml:space="preserve"> Change Form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– </w:t>
    </w:r>
    <w:r w:rsidR="00531658">
      <w:rPr>
        <w:rFonts w:ascii="Arial Narrow" w:eastAsia="Arial Narrow" w:hAnsi="Arial Narrow" w:cs="Arial Narrow"/>
        <w:color w:val="000000"/>
        <w:sz w:val="16"/>
        <w:szCs w:val="16"/>
      </w:rPr>
      <w:t>1</w:t>
    </w:r>
    <w:r w:rsidR="000F45D7">
      <w:rPr>
        <w:rFonts w:ascii="Arial Narrow" w:eastAsia="Arial Narrow" w:hAnsi="Arial Narrow" w:cs="Arial Narrow"/>
        <w:color w:val="000000"/>
        <w:sz w:val="16"/>
        <w:szCs w:val="16"/>
      </w:rPr>
      <w:t>2</w:t>
    </w:r>
    <w:r>
      <w:rPr>
        <w:rFonts w:ascii="Arial Narrow" w:eastAsia="Arial Narrow" w:hAnsi="Arial Narrow" w:cs="Arial Narrow"/>
        <w:color w:val="000000"/>
        <w:sz w:val="16"/>
        <w:szCs w:val="16"/>
      </w:rPr>
      <w:t>/2021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IV – C – 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color w:val="000000"/>
        <w:sz w:val="16"/>
        <w:szCs w:val="16"/>
      </w:rPr>
      <w:instrText>PAGE</w:instrTex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separate"/>
    </w:r>
    <w:r w:rsidR="00531658">
      <w:rPr>
        <w:rFonts w:ascii="Arial Narrow" w:eastAsia="Arial Narrow" w:hAnsi="Arial Narrow" w:cs="Arial Narrow"/>
        <w:noProof/>
        <w:color w:val="000000"/>
        <w:sz w:val="16"/>
        <w:szCs w:val="16"/>
      </w:rPr>
      <w:t>6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6BE1" w14:textId="77777777" w:rsidR="008E7D59" w:rsidRDefault="008E7D59">
      <w:r>
        <w:separator/>
      </w:r>
    </w:p>
  </w:footnote>
  <w:footnote w:type="continuationSeparator" w:id="0">
    <w:p w14:paraId="77257E96" w14:textId="77777777" w:rsidR="008E7D59" w:rsidRDefault="008E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52563"/>
    <w:multiLevelType w:val="multilevel"/>
    <w:tmpl w:val="F8009D9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049083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rie Rust">
    <w15:presenceInfo w15:providerId="Windows Live" w15:userId="ba3e824b26faf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14"/>
    <w:rsid w:val="00005137"/>
    <w:rsid w:val="000F45D7"/>
    <w:rsid w:val="00266D31"/>
    <w:rsid w:val="002E6614"/>
    <w:rsid w:val="003112B1"/>
    <w:rsid w:val="00351ECC"/>
    <w:rsid w:val="00531658"/>
    <w:rsid w:val="005A2F38"/>
    <w:rsid w:val="00624D4D"/>
    <w:rsid w:val="00743E07"/>
    <w:rsid w:val="007D5BDE"/>
    <w:rsid w:val="008E7D59"/>
    <w:rsid w:val="00A41E77"/>
    <w:rsid w:val="00BC17E8"/>
    <w:rsid w:val="00BC6556"/>
    <w:rsid w:val="00C60460"/>
    <w:rsid w:val="00D4789E"/>
    <w:rsid w:val="00D47996"/>
    <w:rsid w:val="00F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4E26"/>
  <w15:docId w15:val="{3AB5E0D6-9C87-4122-8DFE-F42ADE01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 Black" w:eastAsia="Batang" w:hAnsi="Arial Black" w:cs="Arial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velopeReturn">
    <w:name w:val="envelope return"/>
    <w:basedOn w:val="Normal"/>
    <w:semiHidden/>
    <w:rPr>
      <w:rFonts w:ascii="Arial" w:hAnsi="Arial" w:cs="Arial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0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5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5E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7D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MiJIYKbzr1a0hiwH+LPINfd1Q==">AMUW2mWz7fq4AlF1NU6SW4kfJ/WTC//Nx1K7vbVGFObjw9OKd04VaRRkQkWB12UJEEkPAEy7SvUth1j4cThHF1oAoWRvjcDtdR1F7+S70j1qUDmkhlr0EtRRbMeYCg0jmk4e0UwenU/k4m+WwhDi31R9iSurXO4BHA==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kathybloyd</dc:creator>
  <cp:lastModifiedBy>Terrie Rust</cp:lastModifiedBy>
  <cp:revision>8</cp:revision>
  <dcterms:created xsi:type="dcterms:W3CDTF">2021-12-22T02:44:00Z</dcterms:created>
  <dcterms:modified xsi:type="dcterms:W3CDTF">2023-07-01T16:39:00Z</dcterms:modified>
</cp:coreProperties>
</file>